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beforeLines="50" w:line="320" w:lineRule="exact"/>
        <w:jc w:val="left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11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 w:cs="方正小标宋简体"/>
          <w:bCs/>
          <w:color w:val="000000"/>
          <w:spacing w:val="11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1"/>
          <w:sz w:val="36"/>
          <w:szCs w:val="36"/>
          <w:lang w:val="en-US" w:eastAsia="zh-CN"/>
        </w:rPr>
        <w:t>年厦明科技特派员成果对接活动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jc w:val="center"/>
        <w:textAlignment w:val="auto"/>
        <w:rPr>
          <w:rFonts w:ascii="仿宋_GB2312" w:eastAsia="仿宋_GB2312"/>
          <w:b/>
          <w:spacing w:val="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11"/>
          <w:sz w:val="36"/>
          <w:szCs w:val="36"/>
          <w:lang w:val="en-US" w:eastAsia="zh-CN"/>
        </w:rPr>
        <w:t>现场签约项目推荐表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747"/>
        <w:gridCol w:w="3304"/>
        <w:gridCol w:w="378"/>
        <w:gridCol w:w="1163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填报单位名称及联系人、电话</w:t>
            </w:r>
          </w:p>
        </w:tc>
        <w:tc>
          <w:tcPr>
            <w:tcW w:w="6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领域</w:t>
            </w:r>
          </w:p>
        </w:tc>
        <w:tc>
          <w:tcPr>
            <w:tcW w:w="2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项目提供方</w:t>
            </w: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项目接受方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0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对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接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位</w:t>
            </w: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系 人</w:t>
            </w: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/>
              </w:rPr>
            </w:pP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5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24"/>
              </w:rPr>
              <w:t>项目总投资（其中购买专利或技术转让费或技术服务费）</w:t>
            </w: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总投资(万元)</w:t>
            </w: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其中专利、技术转让费、技术服务费(万元)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合作方式</w:t>
            </w:r>
          </w:p>
        </w:tc>
        <w:tc>
          <w:tcPr>
            <w:tcW w:w="6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 w:ascii="仿宋_GB2312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签约方式（意向书、协议、合同）</w:t>
            </w:r>
          </w:p>
        </w:tc>
        <w:tc>
          <w:tcPr>
            <w:tcW w:w="6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项目成果简介</w:t>
            </w:r>
          </w:p>
        </w:tc>
        <w:tc>
          <w:tcPr>
            <w:tcW w:w="6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备  注</w:t>
            </w:r>
          </w:p>
        </w:tc>
        <w:tc>
          <w:tcPr>
            <w:tcW w:w="69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numPr>
          <w:ins w:id="0" w:author="林東華" w:date=""/>
        </w:numPr>
        <w:kinsoku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黑体" w:cs="黑体"/>
          <w:b w:val="0"/>
          <w:bCs/>
          <w:color w:val="00000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请三明市各县（市、区）科技部门、厦门地区科技特派员所在单位（各高校、科研院所）于11月10日前填写本表并报送至电子邮箱caihh@xmstec.com。</w:t>
      </w:r>
    </w:p>
    <w:p>
      <w:pPr>
        <w:pStyle w:val="2"/>
        <w:rPr>
          <w:rFonts w:hint="eastAsia" w:ascii="宋体" w:hAnsi="宋体" w:eastAsia="楷体_GB2312" w:cs="楷体_GB2312"/>
          <w:b w:val="0"/>
          <w:bCs/>
          <w:color w:val="000000"/>
          <w:sz w:val="24"/>
          <w:szCs w:val="24"/>
        </w:rPr>
      </w:pPr>
      <w:bookmarkStart w:id="0" w:name="_GoBack"/>
      <w:bookmarkEnd w:id="0"/>
    </w:p>
    <w:p>
      <w:pPr>
        <w:pStyle w:val="3"/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br w:type="textWrapping"/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sz w:val="22"/>
          <w:szCs w:val="22"/>
        </w:rPr>
        <w:sectPr>
          <w:pgSz w:w="11906" w:h="16838"/>
          <w:pgMar w:top="1418" w:right="1474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8"/>
        <w:widowControl/>
        <w:shd w:val="clear" w:color="auto" w:fill="FFFFFF"/>
        <w:spacing w:before="0" w:beforeAutospacing="0" w:after="0" w:afterAutospacing="0"/>
        <w:jc w:val="both"/>
        <w:rPr>
          <w:rFonts w:hint="default" w:ascii="宋体" w:hAnsi="宋体" w:eastAsia="仿宋_GB2312" w:cs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1900" w:h="16838"/>
      <w:pgMar w:top="1417" w:right="1474" w:bottom="1417" w:left="147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黑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東華">
    <w15:presenceInfo w15:providerId="None" w15:userId="林東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974B"/>
    <w:rsid w:val="002665EB"/>
    <w:rsid w:val="004D0CD2"/>
    <w:rsid w:val="00E04B22"/>
    <w:rsid w:val="0BB7974B"/>
    <w:rsid w:val="2EDFE467"/>
    <w:rsid w:val="35E35DE1"/>
    <w:rsid w:val="3EBEB6BE"/>
    <w:rsid w:val="5DD3E535"/>
    <w:rsid w:val="6CFB0CEB"/>
    <w:rsid w:val="75EF8005"/>
    <w:rsid w:val="763F91A6"/>
    <w:rsid w:val="7A9C9ED7"/>
    <w:rsid w:val="7B17448E"/>
    <w:rsid w:val="7CFF1832"/>
    <w:rsid w:val="7EFF9B9B"/>
    <w:rsid w:val="7F98C3E4"/>
    <w:rsid w:val="B7BFF626"/>
    <w:rsid w:val="B99449BB"/>
    <w:rsid w:val="CEFA7ED9"/>
    <w:rsid w:val="CF2FD1AD"/>
    <w:rsid w:val="E6E6EA6C"/>
    <w:rsid w:val="EFBF795E"/>
    <w:rsid w:val="F6F73C66"/>
    <w:rsid w:val="FCEE9E23"/>
    <w:rsid w:val="FCF3344D"/>
    <w:rsid w:val="FDF7B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 w:hAnsi="Times New Roman" w:eastAsia="仿宋_GB2312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2024-07-30T19:58:00Z</dcterms:created>
  <dc:creator>林東華</dc:creator>
  <cp:lastModifiedBy>林東華</cp:lastModifiedBy>
  <cp:lastPrinted>2025-10-18T07:47:00Z</cp:lastPrinted>
  <dcterms:modified xsi:type="dcterms:W3CDTF">2025-10-17T16:01:01Z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