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spacing w:beforeLines="50" w:line="320" w:lineRule="exact"/>
        <w:jc w:val="left"/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</w:rPr>
        <w:t>02</w:t>
      </w:r>
      <w:r>
        <w:rPr>
          <w:rFonts w:hint="eastAsia" w:ascii="宋体" w:hAnsi="宋体" w:eastAsia="宋体" w:cs="宋体"/>
          <w:b w:val="0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6"/>
          <w:szCs w:val="36"/>
        </w:rPr>
        <w:t>年厦明科技特派员成果对接活动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="95" w:afterLines="30"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科创产品推广征集表</w:t>
      </w:r>
    </w:p>
    <w:tbl>
      <w:tblPr>
        <w:tblStyle w:val="10"/>
        <w:tblW w:w="9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2798"/>
        <w:gridCol w:w="256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产品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名称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年产量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负责人</w:t>
            </w:r>
          </w:p>
        </w:tc>
        <w:tc>
          <w:tcPr>
            <w:tcW w:w="27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5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</w:rPr>
              <w:t>联系方式（手机）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8" w:hRule="atLeast"/>
          <w:jc w:val="center"/>
        </w:trPr>
        <w:tc>
          <w:tcPr>
            <w:tcW w:w="1955" w:type="dxa"/>
            <w:noWrap w:val="0"/>
            <w:textDirection w:val="tbRlV"/>
            <w:vAlign w:val="center"/>
          </w:tcPr>
          <w:p>
            <w:pPr>
              <w:spacing w:line="580" w:lineRule="exact"/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产品简介</w:t>
            </w:r>
          </w:p>
        </w:tc>
        <w:tc>
          <w:tcPr>
            <w:tcW w:w="7520" w:type="dxa"/>
            <w:gridSpan w:val="3"/>
            <w:noWrap w:val="0"/>
            <w:vAlign w:val="top"/>
          </w:tcPr>
          <w:p>
            <w:pPr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简要</w:t>
            </w:r>
            <w:r>
              <w:rPr>
                <w:rFonts w:hint="eastAsia" w:ascii="仿宋_GB2312" w:hAnsi="宋体" w:eastAsia="仿宋_GB2312"/>
                <w:color w:val="000000"/>
                <w:sz w:val="24"/>
                <w:lang w:eastAsia="zh-CN"/>
              </w:rPr>
              <w:t>介绍产品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技术特点、应用范围、市场前景等（150字内）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4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产品特性</w:t>
            </w:r>
          </w:p>
        </w:tc>
        <w:tc>
          <w:tcPr>
            <w:tcW w:w="7520" w:type="dxa"/>
            <w:gridSpan w:val="3"/>
            <w:noWrap w:val="0"/>
            <w:vAlign w:val="top"/>
          </w:tcPr>
          <w:p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是否有原产地地理标识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否</w:t>
            </w:r>
          </w:p>
          <w:p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是否有上市凭证或检测报告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否</w:t>
            </w:r>
          </w:p>
          <w:p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是否可溯源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推广条件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是否能开具增值税专用发票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否</w:t>
            </w:r>
          </w:p>
          <w:p>
            <w:pPr>
              <w:jc w:val="left"/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物流配送方式（是否能统一配送至厦门总仓）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是</w:t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sym w:font="Wingdings 2" w:char="00A3"/>
            </w:r>
            <w:r>
              <w:rPr>
                <w:rFonts w:hint="eastAsia" w:ascii="仿宋_GB2312" w:hAnsi="宋体" w:eastAsia="仿宋_GB2312" w:cs="Times New Roman"/>
                <w:color w:val="000000"/>
                <w:sz w:val="24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备注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30"/>
                <w:szCs w:val="30"/>
                <w:lang w:eastAsia="zh-CN"/>
              </w:rPr>
              <w:t>（其他要求）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_GB2312" w:hAnsi="宋体" w:eastAsia="仿宋_GB2312"/>
                <w:b/>
                <w:bCs/>
                <w:color w:val="000000"/>
                <w:sz w:val="30"/>
                <w:szCs w:val="30"/>
              </w:rPr>
            </w:pPr>
            <w:bookmarkStart w:id="0" w:name="_GoBack"/>
            <w:bookmarkEnd w:id="0"/>
          </w:p>
        </w:tc>
      </w:tr>
    </w:tbl>
    <w:p>
      <w:pPr>
        <w:keepNext w:val="0"/>
        <w:keepLines w:val="0"/>
        <w:pageBreakBefore w:val="0"/>
        <w:widowControl w:val="0"/>
        <w:numPr>
          <w:ins w:id="0" w:author="林東華" w:date="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left="-320" w:leftChars="-100" w:right="-339" w:rightChars="-106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三明市各县（市、区）科技部门、厦门地区科技特派员所在单位（各高校、科研院所）于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日前填写本表并报送至电子邮箱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caihh@xmstec.com。</w:t>
      </w:r>
    </w:p>
    <w:sectPr>
      <w:footerReference r:id="rId3" w:type="default"/>
      <w:pgSz w:w="11900" w:h="16838"/>
      <w:pgMar w:top="1440" w:right="1684" w:bottom="1440" w:left="159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|...">
    <w:altName w:val="黑体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林東華">
    <w15:presenceInfo w15:providerId="None" w15:userId="林東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974B"/>
    <w:rsid w:val="002665EB"/>
    <w:rsid w:val="004D0CD2"/>
    <w:rsid w:val="00E04B22"/>
    <w:rsid w:val="0BB7974B"/>
    <w:rsid w:val="2EDFE467"/>
    <w:rsid w:val="35E35DE1"/>
    <w:rsid w:val="3EBEB6BE"/>
    <w:rsid w:val="5DD3E535"/>
    <w:rsid w:val="6CFB0CEB"/>
    <w:rsid w:val="6EB71F37"/>
    <w:rsid w:val="75EF8005"/>
    <w:rsid w:val="763F91A6"/>
    <w:rsid w:val="7A9C9ED7"/>
    <w:rsid w:val="7B17448E"/>
    <w:rsid w:val="7CFF1832"/>
    <w:rsid w:val="7EFF9B9B"/>
    <w:rsid w:val="7F98C3E4"/>
    <w:rsid w:val="9FAFAD62"/>
    <w:rsid w:val="B99449BB"/>
    <w:rsid w:val="CEFA7ED9"/>
    <w:rsid w:val="CF2FD1AD"/>
    <w:rsid w:val="E6E6EA6C"/>
    <w:rsid w:val="EFBF795E"/>
    <w:rsid w:val="F6F73C66"/>
    <w:rsid w:val="FCEE9E23"/>
    <w:rsid w:val="FCF3344D"/>
    <w:rsid w:val="FDF7B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585"/>
    </w:pPr>
    <w:rPr>
      <w:rFonts w:ascii="仿宋_GB231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 w:hAnsi="Times New Roman" w:eastAsia="仿宋_GB2312"/>
      <w:sz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Calibri" w:eastAsia="微软雅黑|..." w:cs="微软雅黑|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28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2024-07-31T03:58:00Z</dcterms:created>
  <dc:creator>林東華</dc:creator>
  <cp:lastModifiedBy>林東華</cp:lastModifiedBy>
  <cp:lastPrinted>2025-10-18T15:47:00Z</cp:lastPrinted>
  <dcterms:modified xsi:type="dcterms:W3CDTF">2025-10-17T16:02:02Z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